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604B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1E7DD1FF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5BEDF8AE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536A0B45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263F2AAA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60547201" w14:textId="77777777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22A67DB0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Teams: </w:t>
      </w:r>
    </w:p>
    <w:p w14:paraId="68307CF0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>ającym na uruchomienie narzędzia Microsoft Teams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2735DF47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58C36355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5AC6AB17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całość spotkania publicznego w Microsoft Teams będzie rejestrowana zgodnie z przepisami art. 191 ust. 1 a ustawy z 20 lipca 2018 r. Prawo o szkolnictwie wyższym i nauce (tj. Dz. U. z 2020 r., poz. 85 ze zm.).</w:t>
      </w:r>
    </w:p>
    <w:p w14:paraId="129E6AD3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6274CF7B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36488FAE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18BCD291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1EE6BBAD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14BA9BC4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55F65F5B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67B505E4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26AFE1E2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44795DB6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7F0CFB4F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301210FE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4022AD86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0D67D1F0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62ED9903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5013E41A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26229562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17C9A593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2DE1AB21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456EE9B4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4B087AA1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1F553CF8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del w:id="0" w:author="Alicja Główczyńska" w:date="2020-06-29T23:30:00Z">
        <w:r w:rsidRPr="003B3A96" w:rsidDel="00B73DD3">
          <w:rPr>
            <w:b/>
            <w:sz w:val="18"/>
            <w:szCs w:val="18"/>
          </w:rPr>
          <w:delText>na minimum 2 godziny</w:delText>
        </w:r>
      </w:del>
      <w:ins w:id="1" w:author="Alicja Główczyńska" w:date="2020-06-29T23:30:00Z">
        <w:r w:rsidR="00B73DD3">
          <w:rPr>
            <w:b/>
            <w:sz w:val="18"/>
            <w:szCs w:val="18"/>
          </w:rPr>
          <w:t>w terminie podanym w zawiadomieniu o obronie doktors</w:t>
        </w:r>
      </w:ins>
      <w:ins w:id="2" w:author="Alicja Główczyńska" w:date="2020-06-29T23:31:00Z">
        <w:r w:rsidR="00B73DD3">
          <w:rPr>
            <w:b/>
            <w:sz w:val="18"/>
            <w:szCs w:val="18"/>
          </w:rPr>
          <w:t>kiej</w:t>
        </w:r>
      </w:ins>
      <w:del w:id="3" w:author="Alicja Główczyńska" w:date="2020-06-29T23:31:00Z">
        <w:r w:rsidRPr="002A3798" w:rsidDel="00B73DD3">
          <w:rPr>
            <w:sz w:val="18"/>
            <w:szCs w:val="18"/>
          </w:rPr>
          <w:delText xml:space="preserve"> przed planowaną dat</w:delText>
        </w:r>
        <w:r w:rsidR="005C4B9C" w:rsidDel="00B73DD3">
          <w:rPr>
            <w:sz w:val="18"/>
            <w:szCs w:val="18"/>
          </w:rPr>
          <w:delText>ą</w:delText>
        </w:r>
        <w:r w:rsidRPr="002A3798" w:rsidDel="00B73DD3">
          <w:rPr>
            <w:sz w:val="18"/>
            <w:szCs w:val="18"/>
          </w:rPr>
          <w:delText xml:space="preserve"> obrony</w:delText>
        </w:r>
      </w:del>
      <w:r w:rsidRPr="002A3798">
        <w:rPr>
          <w:sz w:val="18"/>
          <w:szCs w:val="18"/>
        </w:rPr>
        <w:t xml:space="preserve">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>Zwrotnie zostanie przesłany link do spotkania w aplikacji Microsoft Teams</w:t>
      </w:r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cja Główczyńska">
    <w15:presenceInfo w15:providerId="AD" w15:userId="S-1-5-21-3453620053-3485345633-1098332826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7D"/>
    <w:rsid w:val="000C667E"/>
    <w:rsid w:val="000E41FE"/>
    <w:rsid w:val="0012400A"/>
    <w:rsid w:val="001477B9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412E9"/>
    <w:rsid w:val="005C4B9C"/>
    <w:rsid w:val="006B5422"/>
    <w:rsid w:val="006C5E14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2501C"/>
    <w:rsid w:val="00B73DD3"/>
    <w:rsid w:val="00D30E6F"/>
    <w:rsid w:val="00D41D8C"/>
    <w:rsid w:val="00D65092"/>
    <w:rsid w:val="00E55AA8"/>
    <w:rsid w:val="00E75FCA"/>
    <w:rsid w:val="00EB0991"/>
    <w:rsid w:val="00F018DB"/>
    <w:rsid w:val="00F23FA7"/>
    <w:rsid w:val="00F74659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B33E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Halicka</cp:lastModifiedBy>
  <cp:revision>2</cp:revision>
  <dcterms:created xsi:type="dcterms:W3CDTF">2021-06-11T18:38:00Z</dcterms:created>
  <dcterms:modified xsi:type="dcterms:W3CDTF">2021-06-11T18:38:00Z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