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3D5E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55C9007C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1B247DE0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61FDB245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5CACEE3C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713C6696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35386CD2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50B39685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14A24B2E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312AD58A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534EE0F4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1418D7F8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18220B14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6D0FCAC4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11E2AC81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40008889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6F82C808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0740DA10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5DFA54BA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67915742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4DCD6A33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5C6FFD98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4F608C9B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45FEEEB9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601915E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3D6B4CCA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586DA87D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01E5ABB7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62F938F6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0E0B1907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5ACBDBFC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59C34676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3372F6A2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89480">
    <w:abstractNumId w:val="3"/>
  </w:num>
  <w:num w:numId="2" w16cid:durableId="1234241914">
    <w:abstractNumId w:val="4"/>
  </w:num>
  <w:num w:numId="3" w16cid:durableId="1060784380">
    <w:abstractNumId w:val="1"/>
  </w:num>
  <w:num w:numId="4" w16cid:durableId="1569457316">
    <w:abstractNumId w:val="2"/>
  </w:num>
  <w:num w:numId="5" w16cid:durableId="2284599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D30E6F"/>
    <w:rsid w:val="00D41D8C"/>
    <w:rsid w:val="00D65092"/>
    <w:rsid w:val="00E55AA8"/>
    <w:rsid w:val="00E75FCA"/>
    <w:rsid w:val="00E9283B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E5B2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E92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Mariusz Halicki</cp:lastModifiedBy>
  <cp:revision>2</cp:revision>
  <dcterms:created xsi:type="dcterms:W3CDTF">2023-10-08T19:07:00Z</dcterms:created>
  <dcterms:modified xsi:type="dcterms:W3CDTF">2023-10-08T19:07:00Z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