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D7D0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7030F517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21376BD8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6630FF7B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00C5EC80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440EA3AC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00A9C7AB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Teams: </w:t>
      </w:r>
    </w:p>
    <w:p w14:paraId="0C5DA352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>ającym na uruchomienie narzędzia Microsoft Teams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7F4F3D1B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1DE8229E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6D84D58C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całość spotkania publicznego w Microsoft Teams będzie rejestrowana zgodnie z przepisami art. 191 ust. 1 a ustawy z 20 lipca 2018 r. Prawo o szkolnictwie wyższym i nauce (tj. Dz. U. z 2020 r., poz. 85 ze zm.).</w:t>
      </w:r>
    </w:p>
    <w:p w14:paraId="1C014702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780DE7F9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488929E7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511952DE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538CE138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5EA901A0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14B040A1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48AC0A5F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0B16CCF6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04C1A2CE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138F7D79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02CD4D1F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191460A7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3DCC9799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6CE0AA83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01FA4CF1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7A667C02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48B05D5A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30FA2395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0733D576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6A90CA89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4FB6CC3A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del w:id="0" w:author="Alicja Główczyńska" w:date="2020-06-29T23:30:00Z">
        <w:r w:rsidRPr="003B3A96" w:rsidDel="00B73DD3">
          <w:rPr>
            <w:b/>
            <w:sz w:val="18"/>
            <w:szCs w:val="18"/>
          </w:rPr>
          <w:delText>na minimum 2 godziny</w:delText>
        </w:r>
      </w:del>
      <w:ins w:id="1" w:author="Alicja Główczyńska" w:date="2020-06-29T23:30:00Z">
        <w:r w:rsidR="00B73DD3">
          <w:rPr>
            <w:b/>
            <w:sz w:val="18"/>
            <w:szCs w:val="18"/>
          </w:rPr>
          <w:t>w terminie podanym w zawiadomieniu o obronie doktors</w:t>
        </w:r>
      </w:ins>
      <w:ins w:id="2" w:author="Alicja Główczyńska" w:date="2020-06-29T23:31:00Z">
        <w:r w:rsidR="00B73DD3">
          <w:rPr>
            <w:b/>
            <w:sz w:val="18"/>
            <w:szCs w:val="18"/>
          </w:rPr>
          <w:t>kiej</w:t>
        </w:r>
      </w:ins>
      <w:del w:id="3" w:author="Alicja Główczyńska" w:date="2020-06-29T23:31:00Z">
        <w:r w:rsidRPr="002A3798" w:rsidDel="00B73DD3">
          <w:rPr>
            <w:sz w:val="18"/>
            <w:szCs w:val="18"/>
          </w:rPr>
          <w:delText xml:space="preserve"> przed planowaną dat</w:delText>
        </w:r>
        <w:r w:rsidR="005C4B9C" w:rsidDel="00B73DD3">
          <w:rPr>
            <w:sz w:val="18"/>
            <w:szCs w:val="18"/>
          </w:rPr>
          <w:delText>ą</w:delText>
        </w:r>
        <w:r w:rsidRPr="002A3798" w:rsidDel="00B73DD3">
          <w:rPr>
            <w:sz w:val="18"/>
            <w:szCs w:val="18"/>
          </w:rPr>
          <w:delText xml:space="preserve"> obrony</w:delText>
        </w:r>
      </w:del>
      <w:r w:rsidRPr="002A3798">
        <w:rPr>
          <w:sz w:val="18"/>
          <w:szCs w:val="18"/>
        </w:rPr>
        <w:t xml:space="preserve">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>Zwrotnie zostanie przesłany link do spotkania w aplikacji Microsoft Teams</w:t>
      </w:r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050088">
    <w:abstractNumId w:val="3"/>
  </w:num>
  <w:num w:numId="2" w16cid:durableId="1789085914">
    <w:abstractNumId w:val="4"/>
  </w:num>
  <w:num w:numId="3" w16cid:durableId="1882937548">
    <w:abstractNumId w:val="1"/>
  </w:num>
  <w:num w:numId="4" w16cid:durableId="1414887595">
    <w:abstractNumId w:val="2"/>
  </w:num>
  <w:num w:numId="5" w16cid:durableId="15828359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cja Główczyńska">
    <w15:presenceInfo w15:providerId="AD" w15:userId="S-1-5-21-3453620053-3485345633-1098332826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412E9"/>
    <w:rsid w:val="005C4B9C"/>
    <w:rsid w:val="006B5422"/>
    <w:rsid w:val="006C5E14"/>
    <w:rsid w:val="0081439B"/>
    <w:rsid w:val="0085507D"/>
    <w:rsid w:val="008644C8"/>
    <w:rsid w:val="008848FE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B73DD3"/>
    <w:rsid w:val="00D30E6F"/>
    <w:rsid w:val="00D41D8C"/>
    <w:rsid w:val="00D65092"/>
    <w:rsid w:val="00E55AA8"/>
    <w:rsid w:val="00E75FCA"/>
    <w:rsid w:val="00EB0991"/>
    <w:rsid w:val="00F018DB"/>
    <w:rsid w:val="00F23FA7"/>
    <w:rsid w:val="00F74659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735C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oprawka">
    <w:name w:val="Revision"/>
    <w:hidden/>
    <w:uiPriority w:val="99"/>
    <w:semiHidden/>
    <w:rsid w:val="00884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2023-11-21T09:55:00Z</dcterms:created>
  <dcterms:modified xsi:type="dcterms:W3CDTF">2023-11-21T09:55:00Z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