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86354" w14:textId="77777777" w:rsidR="0085507D" w:rsidRPr="005412E9" w:rsidRDefault="0085507D" w:rsidP="002A3798">
      <w:pPr>
        <w:jc w:val="both"/>
        <w:rPr>
          <w:sz w:val="20"/>
          <w:szCs w:val="20"/>
        </w:rPr>
      </w:pPr>
    </w:p>
    <w:p w14:paraId="0BF76A6E" w14:textId="77777777" w:rsidR="0085507D" w:rsidRPr="005412E9" w:rsidRDefault="0085507D" w:rsidP="002A3798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Imię i Nazwisko ……………………………</w:t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="002A3798" w:rsidRPr="005412E9">
        <w:rPr>
          <w:rFonts w:cstheme="minorHAnsi"/>
          <w:sz w:val="20"/>
          <w:szCs w:val="20"/>
        </w:rPr>
        <w:t>…………….…</w:t>
      </w:r>
      <w:r w:rsidRPr="005412E9">
        <w:rPr>
          <w:rFonts w:cstheme="minorHAnsi"/>
          <w:sz w:val="20"/>
          <w:szCs w:val="20"/>
        </w:rPr>
        <w:t xml:space="preserve">, </w:t>
      </w:r>
      <w:r w:rsidR="002A3798" w:rsidRPr="005412E9">
        <w:rPr>
          <w:rFonts w:cstheme="minorHAnsi"/>
          <w:sz w:val="20"/>
          <w:szCs w:val="20"/>
        </w:rPr>
        <w:t>d</w:t>
      </w:r>
      <w:r w:rsidRPr="005412E9">
        <w:rPr>
          <w:rFonts w:cstheme="minorHAnsi"/>
          <w:sz w:val="20"/>
          <w:szCs w:val="20"/>
        </w:rPr>
        <w:t>n............</w:t>
      </w:r>
      <w:r w:rsidR="008C0191" w:rsidRPr="005412E9">
        <w:rPr>
          <w:rFonts w:cstheme="minorHAnsi"/>
          <w:sz w:val="20"/>
          <w:szCs w:val="20"/>
        </w:rPr>
        <w:t>……………</w:t>
      </w:r>
    </w:p>
    <w:p w14:paraId="2DBABA6E" w14:textId="77777777" w:rsidR="0085507D" w:rsidRPr="005412E9" w:rsidRDefault="0085507D" w:rsidP="002A3798">
      <w:pPr>
        <w:jc w:val="both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</w:p>
    <w:p w14:paraId="6F8ED7D6" w14:textId="77777777" w:rsidR="0085507D" w:rsidRPr="005412E9" w:rsidRDefault="0085507D" w:rsidP="002A3798">
      <w:pPr>
        <w:jc w:val="both"/>
        <w:rPr>
          <w:rFonts w:cstheme="minorHAnsi"/>
          <w:b/>
          <w:sz w:val="20"/>
          <w:szCs w:val="20"/>
        </w:rPr>
      </w:pPr>
    </w:p>
    <w:p w14:paraId="55FB30B1" w14:textId="77777777" w:rsidR="0085507D" w:rsidRPr="005412E9" w:rsidRDefault="0085507D" w:rsidP="002A3798">
      <w:pPr>
        <w:jc w:val="center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b/>
          <w:sz w:val="20"/>
          <w:szCs w:val="20"/>
        </w:rPr>
        <w:t>Oświadczenie</w:t>
      </w:r>
      <w:r w:rsidR="000C667E" w:rsidRPr="005412E9">
        <w:rPr>
          <w:rFonts w:cstheme="minorHAnsi"/>
          <w:b/>
          <w:sz w:val="20"/>
          <w:szCs w:val="20"/>
        </w:rPr>
        <w:t xml:space="preserve"> o </w:t>
      </w:r>
      <w:r w:rsidR="008F7F4E">
        <w:rPr>
          <w:rFonts w:cstheme="minorHAnsi"/>
          <w:b/>
          <w:sz w:val="20"/>
          <w:szCs w:val="20"/>
        </w:rPr>
        <w:t>zamiarze</w:t>
      </w:r>
      <w:r w:rsidR="000C667E" w:rsidRPr="005412E9">
        <w:rPr>
          <w:rFonts w:cstheme="minorHAnsi"/>
          <w:b/>
          <w:sz w:val="20"/>
          <w:szCs w:val="20"/>
        </w:rPr>
        <w:t xml:space="preserve"> uczestnictwa w publicznej obronie rozprawy doktorskiej</w:t>
      </w:r>
    </w:p>
    <w:p w14:paraId="2087CB32" w14:textId="77777777" w:rsidR="000C667E" w:rsidRPr="005412E9" w:rsidRDefault="0085507D" w:rsidP="002A3798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Oświadczam</w:t>
      </w:r>
      <w:r w:rsidR="00FB1765" w:rsidRPr="005412E9">
        <w:rPr>
          <w:rFonts w:cstheme="minorHAnsi"/>
          <w:sz w:val="20"/>
          <w:szCs w:val="20"/>
        </w:rPr>
        <w:t xml:space="preserve">, że </w:t>
      </w:r>
      <w:r w:rsidR="000C667E" w:rsidRPr="005412E9">
        <w:rPr>
          <w:rFonts w:cstheme="minorHAnsi"/>
          <w:sz w:val="20"/>
          <w:szCs w:val="20"/>
        </w:rPr>
        <w:t>w związku</w:t>
      </w:r>
      <w:r w:rsidR="005C4B9C" w:rsidRPr="005412E9">
        <w:rPr>
          <w:rFonts w:cstheme="minorHAnsi"/>
          <w:sz w:val="20"/>
          <w:szCs w:val="20"/>
        </w:rPr>
        <w:t xml:space="preserve"> z</w:t>
      </w:r>
      <w:r w:rsidR="008F7F4E">
        <w:rPr>
          <w:rFonts w:cstheme="minorHAnsi"/>
          <w:sz w:val="20"/>
          <w:szCs w:val="20"/>
        </w:rPr>
        <w:t>zamiarem uczestnictwa</w:t>
      </w:r>
      <w:r w:rsidR="000C667E" w:rsidRPr="005412E9">
        <w:rPr>
          <w:rFonts w:cstheme="minorHAnsi"/>
          <w:sz w:val="20"/>
          <w:szCs w:val="20"/>
        </w:rPr>
        <w:t xml:space="preserve"> w publicznej obronie rozprawy doktorskiej zaplanowanej na dzień ……………………. </w:t>
      </w:r>
      <w:r w:rsidR="005412E9">
        <w:rPr>
          <w:rFonts w:cstheme="minorHAnsi"/>
          <w:sz w:val="20"/>
          <w:szCs w:val="20"/>
        </w:rPr>
        <w:t>g</w:t>
      </w:r>
      <w:r w:rsidR="000C667E" w:rsidRPr="005412E9">
        <w:rPr>
          <w:rFonts w:cstheme="minorHAnsi"/>
          <w:sz w:val="20"/>
          <w:szCs w:val="20"/>
        </w:rPr>
        <w:t>odz</w:t>
      </w:r>
      <w:r w:rsidR="005412E9">
        <w:rPr>
          <w:rFonts w:cstheme="minorHAnsi"/>
          <w:sz w:val="20"/>
          <w:szCs w:val="20"/>
        </w:rPr>
        <w:t>.</w:t>
      </w:r>
      <w:r w:rsidR="004B449C">
        <w:rPr>
          <w:rFonts w:cstheme="minorHAnsi"/>
          <w:sz w:val="20"/>
          <w:szCs w:val="20"/>
        </w:rPr>
        <w:t xml:space="preserve"> </w:t>
      </w:r>
      <w:r w:rsidR="000C667E" w:rsidRPr="005412E9">
        <w:rPr>
          <w:rFonts w:cstheme="minorHAnsi"/>
          <w:sz w:val="20"/>
          <w:szCs w:val="20"/>
        </w:rPr>
        <w:t>……………………</w:t>
      </w:r>
      <w:r w:rsidR="004B449C">
        <w:rPr>
          <w:rFonts w:cstheme="minorHAnsi"/>
          <w:sz w:val="20"/>
          <w:szCs w:val="20"/>
        </w:rPr>
        <w:t xml:space="preserve"> </w:t>
      </w:r>
      <w:r w:rsidR="000C667E" w:rsidRPr="005412E9">
        <w:rPr>
          <w:rFonts w:cstheme="minorHAnsi"/>
          <w:sz w:val="20"/>
          <w:szCs w:val="20"/>
        </w:rPr>
        <w:t>autorstwa ………………</w:t>
      </w:r>
      <w:r w:rsidR="004B449C">
        <w:rPr>
          <w:rFonts w:cstheme="minorHAnsi"/>
          <w:sz w:val="20"/>
          <w:szCs w:val="20"/>
        </w:rPr>
        <w:t xml:space="preserve">……………….………………………………………… </w:t>
      </w:r>
      <w:r w:rsidR="004B449C">
        <w:rPr>
          <w:rFonts w:cstheme="minorHAnsi"/>
          <w:sz w:val="20"/>
          <w:szCs w:val="20"/>
        </w:rPr>
        <w:br/>
      </w:r>
      <w:r w:rsidR="005412E9">
        <w:rPr>
          <w:rFonts w:cstheme="minorHAnsi"/>
          <w:sz w:val="20"/>
          <w:szCs w:val="20"/>
        </w:rPr>
        <w:t>p</w:t>
      </w:r>
      <w:r w:rsidR="000C667E" w:rsidRPr="005412E9">
        <w:rPr>
          <w:rFonts w:cstheme="minorHAnsi"/>
          <w:sz w:val="20"/>
          <w:szCs w:val="20"/>
        </w:rPr>
        <w:t>t. ……………………………….…………………………………………………………….……………………………………………………………..………… 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.............................................................................</w:t>
      </w:r>
    </w:p>
    <w:p w14:paraId="148B0F4A" w14:textId="77777777" w:rsidR="000C667E" w:rsidRPr="005412E9" w:rsidRDefault="000C667E" w:rsidP="002A3798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odbywającej się w formule zdalnej</w:t>
      </w:r>
      <w:r w:rsidR="008F7F4E">
        <w:rPr>
          <w:rFonts w:cstheme="minorHAnsi"/>
          <w:sz w:val="20"/>
          <w:szCs w:val="20"/>
        </w:rPr>
        <w:t>,</w:t>
      </w:r>
      <w:r w:rsidRPr="005412E9">
        <w:rPr>
          <w:rFonts w:cstheme="minorHAnsi"/>
          <w:sz w:val="20"/>
          <w:szCs w:val="20"/>
        </w:rPr>
        <w:t xml:space="preserve"> z wykorzystaniem narzędzia Microsoft </w:t>
      </w:r>
      <w:proofErr w:type="spellStart"/>
      <w:r w:rsidRPr="005412E9">
        <w:rPr>
          <w:rFonts w:cstheme="minorHAnsi"/>
          <w:sz w:val="20"/>
          <w:szCs w:val="20"/>
        </w:rPr>
        <w:t>Teams</w:t>
      </w:r>
      <w:proofErr w:type="spellEnd"/>
      <w:r w:rsidRPr="005412E9">
        <w:rPr>
          <w:rFonts w:cstheme="minorHAnsi"/>
          <w:sz w:val="20"/>
          <w:szCs w:val="20"/>
        </w:rPr>
        <w:t xml:space="preserve">: </w:t>
      </w:r>
    </w:p>
    <w:p w14:paraId="35D6405B" w14:textId="77777777" w:rsidR="00A02EA6" w:rsidRPr="005412E9" w:rsidRDefault="000C667E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dysponuj</w:t>
      </w:r>
      <w:r w:rsidR="005C4B9C" w:rsidRPr="005412E9">
        <w:rPr>
          <w:rFonts w:cstheme="minorHAnsi"/>
          <w:sz w:val="20"/>
          <w:szCs w:val="20"/>
        </w:rPr>
        <w:t>ę</w:t>
      </w:r>
      <w:r w:rsidRPr="005412E9">
        <w:rPr>
          <w:rFonts w:cstheme="minorHAnsi"/>
          <w:sz w:val="20"/>
          <w:szCs w:val="20"/>
        </w:rPr>
        <w:t xml:space="preserve"> sprzętem pozwal</w:t>
      </w:r>
      <w:r w:rsidR="00A02EA6" w:rsidRPr="005412E9">
        <w:rPr>
          <w:rFonts w:cstheme="minorHAnsi"/>
          <w:sz w:val="20"/>
          <w:szCs w:val="20"/>
        </w:rPr>
        <w:t xml:space="preserve">ającym na uruchomienie narzędzia Microsoft </w:t>
      </w:r>
      <w:proofErr w:type="spellStart"/>
      <w:r w:rsidR="00A02EA6" w:rsidRPr="005412E9">
        <w:rPr>
          <w:rFonts w:cstheme="minorHAnsi"/>
          <w:sz w:val="20"/>
          <w:szCs w:val="20"/>
        </w:rPr>
        <w:t>Teams</w:t>
      </w:r>
      <w:proofErr w:type="spellEnd"/>
      <w:r w:rsidR="00A02EA6" w:rsidRPr="005412E9">
        <w:rPr>
          <w:rFonts w:cstheme="minorHAnsi"/>
          <w:sz w:val="20"/>
          <w:szCs w:val="20"/>
        </w:rPr>
        <w:t xml:space="preserve"> i zapewniającym dwukierunkowy przekaz</w:t>
      </w:r>
      <w:r w:rsidR="00D65092">
        <w:rPr>
          <w:rFonts w:cstheme="minorHAnsi"/>
          <w:sz w:val="20"/>
          <w:szCs w:val="20"/>
        </w:rPr>
        <w:t>u</w:t>
      </w:r>
      <w:r w:rsidR="00A02EA6" w:rsidRPr="005412E9">
        <w:rPr>
          <w:rFonts w:cstheme="minorHAnsi"/>
          <w:sz w:val="20"/>
          <w:szCs w:val="20"/>
        </w:rPr>
        <w:t xml:space="preserve"> przynajmniej audio oraz łączem internetowym o odpowiedniej przepustowości i stabilności</w:t>
      </w:r>
      <w:r w:rsidR="000E41FE">
        <w:rPr>
          <w:rFonts w:cstheme="minorHAnsi"/>
          <w:sz w:val="20"/>
          <w:szCs w:val="20"/>
        </w:rPr>
        <w:t>;</w:t>
      </w:r>
    </w:p>
    <w:p w14:paraId="776FBEEB" w14:textId="77777777" w:rsidR="00A02EA6" w:rsidRPr="005412E9" w:rsidRDefault="00A02EA6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będę miał</w:t>
      </w:r>
      <w:r w:rsidR="000E41FE">
        <w:rPr>
          <w:rFonts w:cstheme="minorHAnsi"/>
          <w:sz w:val="20"/>
          <w:szCs w:val="20"/>
        </w:rPr>
        <w:t xml:space="preserve">/ </w:t>
      </w:r>
      <w:r w:rsidR="00A80ECD">
        <w:rPr>
          <w:rFonts w:cstheme="minorHAnsi"/>
          <w:sz w:val="20"/>
          <w:szCs w:val="20"/>
        </w:rPr>
        <w:t xml:space="preserve">będę </w:t>
      </w:r>
      <w:r w:rsidR="000E41FE">
        <w:rPr>
          <w:rFonts w:cstheme="minorHAnsi"/>
          <w:sz w:val="20"/>
          <w:szCs w:val="20"/>
        </w:rPr>
        <w:t>miała</w:t>
      </w:r>
      <w:r w:rsidRPr="005412E9">
        <w:rPr>
          <w:rFonts w:cstheme="minorHAnsi"/>
          <w:sz w:val="20"/>
          <w:szCs w:val="20"/>
        </w:rPr>
        <w:t xml:space="preserve"> stale wyciszony mikrofon, a o chęci zabrania głosu poinformuję z</w:t>
      </w:r>
      <w:r w:rsidR="000E41FE">
        <w:rPr>
          <w:rFonts w:cstheme="minorHAnsi"/>
          <w:sz w:val="20"/>
          <w:szCs w:val="20"/>
        </w:rPr>
        <w:t>a pośrednictwem komunikatora tekstowego;</w:t>
      </w:r>
    </w:p>
    <w:p w14:paraId="14FC31BD" w14:textId="77777777" w:rsidR="00380DDB" w:rsidRPr="00380DDB" w:rsidRDefault="00A80ECD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>
        <w:rPr>
          <w:sz w:val="20"/>
          <w:szCs w:val="20"/>
        </w:rPr>
        <w:t>z</w:t>
      </w:r>
      <w:r w:rsidR="00380DDB" w:rsidRPr="00380DDB">
        <w:rPr>
          <w:sz w:val="20"/>
          <w:szCs w:val="20"/>
        </w:rPr>
        <w:t>obowiązuję się nie zakłócać porządku posiedzenia oraz stosować się do zarządzeń porządkowych przewodniczącego</w:t>
      </w:r>
      <w:r w:rsidR="00380DDB">
        <w:rPr>
          <w:sz w:val="20"/>
          <w:szCs w:val="20"/>
        </w:rPr>
        <w:t>;</w:t>
      </w:r>
    </w:p>
    <w:p w14:paraId="2A0CD696" w14:textId="77777777" w:rsidR="004D0750" w:rsidRPr="005412E9" w:rsidRDefault="004D0750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ascii="Calibri" w:hAnsi="Calibri" w:cs="Calibri"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przyjmuję do wiadomości, że </w:t>
      </w:r>
      <w:r w:rsidRPr="005412E9">
        <w:rPr>
          <w:rFonts w:ascii="Calibri" w:hAnsi="Calibri" w:cs="Calibri"/>
          <w:iCs/>
          <w:color w:val="323130"/>
          <w:sz w:val="20"/>
          <w:szCs w:val="20"/>
          <w:bdr w:val="none" w:sz="0" w:space="0" w:color="auto" w:frame="1"/>
          <w:shd w:val="clear" w:color="auto" w:fill="FFFFFF"/>
        </w:rPr>
        <w:t xml:space="preserve">całość spotkania publicznego w Microsoft </w:t>
      </w:r>
      <w:proofErr w:type="spellStart"/>
      <w:r w:rsidRPr="005412E9">
        <w:rPr>
          <w:rFonts w:ascii="Calibri" w:hAnsi="Calibri" w:cs="Calibri"/>
          <w:iCs/>
          <w:color w:val="323130"/>
          <w:sz w:val="20"/>
          <w:szCs w:val="20"/>
          <w:bdr w:val="none" w:sz="0" w:space="0" w:color="auto" w:frame="1"/>
          <w:shd w:val="clear" w:color="auto" w:fill="FFFFFF"/>
        </w:rPr>
        <w:t>Teams</w:t>
      </w:r>
      <w:proofErr w:type="spellEnd"/>
      <w:r w:rsidRPr="005412E9">
        <w:rPr>
          <w:rFonts w:ascii="Calibri" w:hAnsi="Calibri" w:cs="Calibri"/>
          <w:iCs/>
          <w:color w:val="323130"/>
          <w:sz w:val="20"/>
          <w:szCs w:val="20"/>
          <w:bdr w:val="none" w:sz="0" w:space="0" w:color="auto" w:frame="1"/>
          <w:shd w:val="clear" w:color="auto" w:fill="FFFFFF"/>
        </w:rPr>
        <w:t xml:space="preserve"> będzie rejestrowana zgodnie z przepisami art. 191 ust. 1 a ustawy z 20 lipca 2018 r. Prawo o szkolnictwie wyższym i nauce (tj. Dz. U. z 2020 r., poz. 85 ze zm.).</w:t>
      </w:r>
    </w:p>
    <w:p w14:paraId="4990F170" w14:textId="77777777" w:rsidR="0085507D" w:rsidRPr="005412E9" w:rsidRDefault="0085507D" w:rsidP="004B449C">
      <w:pPr>
        <w:ind w:left="5664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 xml:space="preserve">………………………………………………                                             </w:t>
      </w:r>
      <w:r w:rsidR="004B449C">
        <w:rPr>
          <w:rFonts w:cstheme="minorHAnsi"/>
          <w:sz w:val="20"/>
          <w:szCs w:val="20"/>
        </w:rPr>
        <w:t xml:space="preserve">            </w:t>
      </w:r>
      <w:r w:rsidRPr="005412E9">
        <w:rPr>
          <w:rFonts w:cstheme="minorHAnsi"/>
          <w:sz w:val="20"/>
          <w:szCs w:val="20"/>
        </w:rPr>
        <w:t>(podpis)</w:t>
      </w:r>
    </w:p>
    <w:p w14:paraId="588B3153" w14:textId="77777777" w:rsidR="005412E9" w:rsidRDefault="005412E9" w:rsidP="004C6B77">
      <w:pPr>
        <w:jc w:val="center"/>
        <w:rPr>
          <w:rFonts w:cstheme="minorHAnsi"/>
          <w:b/>
          <w:sz w:val="20"/>
          <w:szCs w:val="20"/>
        </w:rPr>
      </w:pPr>
    </w:p>
    <w:p w14:paraId="6EF01C9C" w14:textId="77777777" w:rsidR="008C0191" w:rsidRPr="005412E9" w:rsidRDefault="004C6B77" w:rsidP="004C6B77">
      <w:pPr>
        <w:jc w:val="center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b/>
          <w:sz w:val="20"/>
          <w:szCs w:val="20"/>
        </w:rPr>
        <w:t>Informacja o przetwarzaniu danych osobowych</w:t>
      </w:r>
      <w:r w:rsidR="006B5422" w:rsidRPr="005412E9">
        <w:rPr>
          <w:rFonts w:cstheme="minorHAnsi"/>
          <w:b/>
          <w:sz w:val="20"/>
          <w:szCs w:val="20"/>
        </w:rPr>
        <w:t xml:space="preserve"> dla </w:t>
      </w:r>
      <w:r w:rsidR="004D0750" w:rsidRPr="005412E9">
        <w:rPr>
          <w:rFonts w:cstheme="minorHAnsi"/>
          <w:b/>
          <w:sz w:val="20"/>
          <w:szCs w:val="20"/>
        </w:rPr>
        <w:t>u</w:t>
      </w:r>
      <w:r w:rsidR="006B5422" w:rsidRPr="005412E9">
        <w:rPr>
          <w:rFonts w:cstheme="minorHAnsi"/>
          <w:b/>
          <w:sz w:val="20"/>
          <w:szCs w:val="20"/>
        </w:rPr>
        <w:t>czestników publicznej obrony rozprawy doktorskiej</w:t>
      </w:r>
    </w:p>
    <w:p w14:paraId="0C867640" w14:textId="77777777"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eastAsia="Times New Roman" w:cstheme="minorHAnsi"/>
          <w:sz w:val="20"/>
          <w:szCs w:val="20"/>
        </w:rPr>
        <w:t>Administratorem danych osobowych Uczestników publicznej obrony doktoratu (zwanych dalej „Uczestnikami”) jest Uniwersytet Łódzki z siedzibą na ul. Narutowicza 68, 90-136 Łódź.</w:t>
      </w:r>
    </w:p>
    <w:p w14:paraId="1D73262E" w14:textId="77777777"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Kontakt do Inspe</w:t>
      </w:r>
      <w:r w:rsidR="004B449C">
        <w:rPr>
          <w:rFonts w:cstheme="minorHAnsi"/>
          <w:sz w:val="20"/>
          <w:szCs w:val="20"/>
        </w:rPr>
        <w:t xml:space="preserve">ktora Ochrony Danych: </w:t>
      </w:r>
      <w:r w:rsidRPr="005412E9">
        <w:rPr>
          <w:rFonts w:cstheme="minorHAnsi"/>
          <w:sz w:val="20"/>
          <w:szCs w:val="20"/>
        </w:rPr>
        <w:t xml:space="preserve">na wyżej wskazany adres korespondencyjny z dopiskiem: Inspektor Ochrony Danych UŁ lub e-mailowo pod adresem poczty elektronicznej: </w:t>
      </w:r>
      <w:hyperlink r:id="rId8" w:history="1">
        <w:r w:rsidRPr="005412E9">
          <w:rPr>
            <w:rStyle w:val="Hipercze"/>
            <w:rFonts w:cstheme="minorHAnsi"/>
            <w:sz w:val="20"/>
            <w:szCs w:val="20"/>
          </w:rPr>
          <w:t>iod@uni.lodz.pl</w:t>
        </w:r>
      </w:hyperlink>
      <w:r w:rsidRPr="005412E9">
        <w:rPr>
          <w:rFonts w:cstheme="minorHAnsi"/>
          <w:sz w:val="20"/>
          <w:szCs w:val="20"/>
        </w:rPr>
        <w:t>.</w:t>
      </w:r>
    </w:p>
    <w:p w14:paraId="658C7DA3" w14:textId="77777777"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Uczestników będą przetwarzane w celu</w:t>
      </w:r>
      <w:r w:rsidR="004B449C">
        <w:rPr>
          <w:rFonts w:cstheme="minorHAnsi"/>
          <w:sz w:val="20"/>
          <w:szCs w:val="20"/>
        </w:rPr>
        <w:t xml:space="preserve"> </w:t>
      </w:r>
      <w:r w:rsidRPr="005412E9">
        <w:rPr>
          <w:rFonts w:cstheme="minorHAnsi"/>
          <w:sz w:val="20"/>
          <w:szCs w:val="20"/>
        </w:rPr>
        <w:t xml:space="preserve">ich udziału </w:t>
      </w:r>
      <w:r w:rsidR="00FA2BE4" w:rsidRPr="005412E9">
        <w:rPr>
          <w:rFonts w:cstheme="minorHAnsi"/>
          <w:sz w:val="20"/>
          <w:szCs w:val="20"/>
        </w:rPr>
        <w:t>w publicznej obronie rozprawy</w:t>
      </w:r>
      <w:r w:rsidRPr="005412E9">
        <w:rPr>
          <w:rFonts w:cstheme="minorHAnsi"/>
          <w:sz w:val="20"/>
          <w:szCs w:val="20"/>
        </w:rPr>
        <w:t xml:space="preserve"> doktorskiej</w:t>
      </w:r>
      <w:r w:rsidR="00FA2BE4" w:rsidRPr="005412E9">
        <w:rPr>
          <w:rFonts w:cstheme="minorHAnsi"/>
          <w:sz w:val="20"/>
          <w:szCs w:val="20"/>
        </w:rPr>
        <w:t xml:space="preserve"> oraz przeprowadzenia publicznej obrony</w:t>
      </w:r>
      <w:r w:rsidR="005412E9">
        <w:rPr>
          <w:rFonts w:cstheme="minorHAnsi"/>
          <w:sz w:val="20"/>
          <w:szCs w:val="20"/>
        </w:rPr>
        <w:t>.</w:t>
      </w:r>
    </w:p>
    <w:p w14:paraId="59BCC8A1" w14:textId="77777777"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Uczestników publicznej obrony doktoratu będą przetwarzane:</w:t>
      </w:r>
    </w:p>
    <w:p w14:paraId="3A69B057" w14:textId="77777777" w:rsidR="006B5422" w:rsidRPr="005412E9" w:rsidRDefault="006B5422" w:rsidP="006B5422">
      <w:pPr>
        <w:pStyle w:val="Standard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 xml:space="preserve">w związku z wymogami przepisów prawa oraz aktów prawa wewnętrznego obowiązującego w UŁ </w:t>
      </w:r>
      <w:r w:rsidR="004B449C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br/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(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art. 6 ust.</w:t>
      </w:r>
      <w:r w:rsidR="004B449C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1 lit. c) rozporządzenia RODO)</w:t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;</w:t>
      </w:r>
    </w:p>
    <w:p w14:paraId="039ECA02" w14:textId="77777777" w:rsidR="006B5422" w:rsidRPr="005412E9" w:rsidRDefault="006B5422" w:rsidP="006B5422">
      <w:pPr>
        <w:pStyle w:val="Standard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lang w:val="pl-PL"/>
        </w:rPr>
        <w:t xml:space="preserve">gdyż jest to niezbędne </w:t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do wykonania zadania realizowanego w interesie publicznym w związku z misją systemu szkolnictwa wyższego i nauki w zakresie kształcenia, działalności naukowej, kształtowania postaw obywatelskich, a także uczestnictwa w rozwoju społecznym oraz tworzeniu gospodarki opartej na innowacjach (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art. 6 ust.</w:t>
      </w:r>
      <w:r w:rsidR="004B449C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1 lit. e) rozporządzenia RODO w związku z ustawą Prawo o szkolnictwie wyższym i nauce)</w:t>
      </w:r>
      <w:r w:rsid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.</w:t>
      </w:r>
    </w:p>
    <w:p w14:paraId="7DB85E61" w14:textId="77777777" w:rsidR="006B5422" w:rsidRPr="005412E9" w:rsidRDefault="006B5422" w:rsidP="006B542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Uniwersytet Łódzki udostępnia dane osobowe Uczestników w zakresie: imię, nazwisko, adres e-mail, głos</w:t>
      </w:r>
      <w:r w:rsidR="004D0750" w:rsidRPr="005412E9">
        <w:rPr>
          <w:rFonts w:cstheme="minorHAnsi"/>
          <w:sz w:val="20"/>
          <w:szCs w:val="20"/>
        </w:rPr>
        <w:t xml:space="preserve"> i</w:t>
      </w:r>
      <w:r w:rsidR="004B449C">
        <w:rPr>
          <w:rFonts w:cstheme="minorHAnsi"/>
          <w:sz w:val="20"/>
          <w:szCs w:val="20"/>
        </w:rPr>
        <w:t> </w:t>
      </w:r>
      <w:r w:rsidR="004D0750" w:rsidRPr="005412E9">
        <w:rPr>
          <w:rFonts w:cstheme="minorHAnsi"/>
          <w:sz w:val="20"/>
          <w:szCs w:val="20"/>
        </w:rPr>
        <w:t>wizerunek</w:t>
      </w:r>
      <w:r w:rsidRPr="005412E9">
        <w:rPr>
          <w:rFonts w:cstheme="minorHAnsi"/>
          <w:sz w:val="20"/>
          <w:szCs w:val="20"/>
        </w:rPr>
        <w:t xml:space="preserve"> uczestnika członkom komisji doktorskiej posiadającym dostęp do ww. dany</w:t>
      </w:r>
      <w:r w:rsidR="00957096">
        <w:rPr>
          <w:rFonts w:cstheme="minorHAnsi"/>
          <w:sz w:val="20"/>
          <w:szCs w:val="20"/>
        </w:rPr>
        <w:t>ch osobowych za pomocą narzędzi</w:t>
      </w:r>
      <w:r w:rsidRPr="005412E9">
        <w:rPr>
          <w:rFonts w:cstheme="minorHAnsi"/>
          <w:sz w:val="20"/>
          <w:szCs w:val="20"/>
        </w:rPr>
        <w:t xml:space="preserve"> systemu MS Office 365</w:t>
      </w:r>
      <w:r w:rsidR="00D41D8C" w:rsidRPr="005412E9">
        <w:rPr>
          <w:rFonts w:cstheme="minorHAnsi"/>
          <w:sz w:val="20"/>
          <w:szCs w:val="20"/>
        </w:rPr>
        <w:t>.</w:t>
      </w:r>
      <w:r w:rsidRPr="005412E9">
        <w:rPr>
          <w:rFonts w:cstheme="minorHAnsi"/>
          <w:sz w:val="20"/>
          <w:szCs w:val="20"/>
        </w:rPr>
        <w:t xml:space="preserve"> Dane osobowe mogą być też udostępniane innym podmiotom </w:t>
      </w:r>
      <w:r w:rsidRPr="005412E9">
        <w:rPr>
          <w:rFonts w:cstheme="minorHAnsi"/>
          <w:sz w:val="20"/>
          <w:szCs w:val="20"/>
        </w:rPr>
        <w:lastRenderedPageBreak/>
        <w:t xml:space="preserve">uprawnionym na podstawie właściwych przepisów prawa oraz stosownych umów zawartych z Uniwersytetem; </w:t>
      </w:r>
    </w:p>
    <w:p w14:paraId="25099D29" w14:textId="77777777" w:rsidR="006B5422" w:rsidRPr="005412E9" w:rsidRDefault="006B5422" w:rsidP="006B542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</w:t>
      </w:r>
      <w:r w:rsidR="005412E9" w:rsidRPr="005412E9">
        <w:rPr>
          <w:rFonts w:cstheme="minorHAnsi"/>
          <w:sz w:val="20"/>
          <w:szCs w:val="20"/>
        </w:rPr>
        <w:t>s</w:t>
      </w:r>
      <w:r w:rsidRPr="005412E9">
        <w:rPr>
          <w:rFonts w:cstheme="minorHAnsi"/>
          <w:sz w:val="20"/>
          <w:szCs w:val="20"/>
        </w:rPr>
        <w:t xml:space="preserve">tników </w:t>
      </w:r>
      <w:r w:rsidRPr="00A807DB">
        <w:rPr>
          <w:rFonts w:cstheme="minorHAnsi"/>
          <w:sz w:val="20"/>
          <w:szCs w:val="20"/>
        </w:rPr>
        <w:t xml:space="preserve">będą przechowywane przez okres niezbędny do realizacji celu, o którym mowa w  ust. 3, </w:t>
      </w:r>
      <w:r w:rsidRPr="00A807DB">
        <w:rPr>
          <w:rFonts w:cstheme="minorHAnsi"/>
          <w:sz w:val="20"/>
          <w:szCs w:val="20"/>
          <w:shd w:val="clear" w:color="auto" w:fill="FFFFFF"/>
        </w:rPr>
        <w:t>nie d</w:t>
      </w:r>
      <w:r w:rsidR="00FA2BE4" w:rsidRPr="00A807DB">
        <w:rPr>
          <w:rFonts w:cstheme="minorHAnsi"/>
          <w:sz w:val="20"/>
          <w:szCs w:val="20"/>
          <w:shd w:val="clear" w:color="auto" w:fill="FFFFFF"/>
        </w:rPr>
        <w:t xml:space="preserve">łużej niż przez okres </w:t>
      </w:r>
      <w:r w:rsidR="005412E9" w:rsidRPr="00A807DB">
        <w:rPr>
          <w:rFonts w:cstheme="minorHAnsi"/>
          <w:sz w:val="20"/>
          <w:szCs w:val="20"/>
          <w:shd w:val="clear" w:color="auto" w:fill="FFFFFF"/>
        </w:rPr>
        <w:t xml:space="preserve">6 </w:t>
      </w:r>
      <w:r w:rsidR="00FA2BE4" w:rsidRPr="00A807DB">
        <w:rPr>
          <w:rFonts w:cstheme="minorHAnsi"/>
          <w:sz w:val="20"/>
          <w:szCs w:val="20"/>
          <w:shd w:val="clear" w:color="auto" w:fill="FFFFFF"/>
        </w:rPr>
        <w:t>miesięcy</w:t>
      </w:r>
      <w:r w:rsidRPr="005412E9">
        <w:rPr>
          <w:rFonts w:cstheme="minorHAnsi"/>
          <w:sz w:val="20"/>
          <w:szCs w:val="20"/>
          <w:shd w:val="clear" w:color="auto" w:fill="FFFFFF"/>
        </w:rPr>
        <w:t xml:space="preserve"> po upływie terminu obrony. Po upływie tego czasu będą one usuwane.</w:t>
      </w:r>
    </w:p>
    <w:p w14:paraId="7CDEF35A" w14:textId="77777777" w:rsidR="006B5422" w:rsidRPr="005412E9" w:rsidRDefault="006B5422" w:rsidP="0012400A">
      <w:pPr>
        <w:pStyle w:val="Standard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lang w:val="pl-PL"/>
        </w:rPr>
        <w:t>Przysługuje Pani/Panu prawo:</w:t>
      </w:r>
    </w:p>
    <w:p w14:paraId="102AAC26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dostępu do treści swoich danych,</w:t>
      </w:r>
    </w:p>
    <w:p w14:paraId="501AE95F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ich sprostowania, gdy są niezgodne ze stanem rzeczywistym,</w:t>
      </w:r>
    </w:p>
    <w:p w14:paraId="3377CADD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ich usunięcia, ograniczenia przetwarzania, a także przenoszenia danych – w przypadkach przewidzianych prawem,</w:t>
      </w:r>
    </w:p>
    <w:p w14:paraId="15AE4299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wniesienia sprzeciwu wobec przetwarzania danych,</w:t>
      </w:r>
    </w:p>
    <w:p w14:paraId="593DB7E7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 xml:space="preserve">wniesienia skargi do organu nadzorczego, którym jest Prezes Urzędu Ochrony Danych Osobowych </w:t>
      </w:r>
      <w:r w:rsidR="004B449C">
        <w:rPr>
          <w:rFonts w:cstheme="minorHAnsi"/>
          <w:sz w:val="20"/>
          <w:szCs w:val="20"/>
        </w:rPr>
        <w:br/>
      </w:r>
      <w:r w:rsidRPr="005412E9">
        <w:rPr>
          <w:rFonts w:cstheme="minorHAnsi"/>
          <w:sz w:val="20"/>
          <w:szCs w:val="20"/>
        </w:rPr>
        <w:t>z siedzibą w Warszawie przy ul. Stawki 2.</w:t>
      </w:r>
    </w:p>
    <w:p w14:paraId="2FC50E55" w14:textId="77777777" w:rsidR="006B5422" w:rsidRPr="005412E9" w:rsidRDefault="006B5422" w:rsidP="0012400A">
      <w:pPr>
        <w:pStyle w:val="Akapitzlist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  <w:lang w:eastAsia="en-US"/>
        </w:rPr>
      </w:pPr>
      <w:r w:rsidRPr="005412E9">
        <w:rPr>
          <w:rFonts w:cstheme="minorHAnsi"/>
          <w:sz w:val="20"/>
          <w:szCs w:val="20"/>
        </w:rPr>
        <w:t>Podanie przez Uczestników danych osobowych jest dobrowolne, al</w:t>
      </w:r>
      <w:r w:rsidR="00FA2BE4" w:rsidRPr="005412E9">
        <w:rPr>
          <w:rFonts w:cstheme="minorHAnsi"/>
          <w:sz w:val="20"/>
          <w:szCs w:val="20"/>
        </w:rPr>
        <w:t>e niezbędne dla realizacji celu</w:t>
      </w:r>
      <w:r w:rsidRPr="005412E9">
        <w:rPr>
          <w:rFonts w:cstheme="minorHAnsi"/>
          <w:sz w:val="20"/>
          <w:szCs w:val="20"/>
        </w:rPr>
        <w:t xml:space="preserve">, o  których mowa w </w:t>
      </w:r>
      <w:r w:rsidR="0012400A">
        <w:rPr>
          <w:rFonts w:cstheme="minorHAnsi"/>
          <w:sz w:val="20"/>
          <w:szCs w:val="20"/>
        </w:rPr>
        <w:t>ust.</w:t>
      </w:r>
      <w:r w:rsidRPr="005412E9">
        <w:rPr>
          <w:rFonts w:cstheme="minorHAnsi"/>
          <w:sz w:val="20"/>
          <w:szCs w:val="20"/>
        </w:rPr>
        <w:t>3.</w:t>
      </w:r>
    </w:p>
    <w:p w14:paraId="35C39E8F" w14:textId="77777777" w:rsidR="006B5422" w:rsidRPr="005412E9" w:rsidRDefault="006B5422" w:rsidP="006B5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</w:rPr>
      </w:pPr>
    </w:p>
    <w:p w14:paraId="2CA698F6" w14:textId="77777777" w:rsidR="006B5422" w:rsidRPr="005412E9" w:rsidRDefault="006B5422" w:rsidP="006B5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Przetwarzanie danych osobowych odbywa się na podstawie art. 6 ust. 1 lit. c) oraz lit. e)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danych).</w:t>
      </w:r>
    </w:p>
    <w:p w14:paraId="0E46D403" w14:textId="77777777" w:rsidR="002A3798" w:rsidRDefault="002A3798" w:rsidP="002A3798">
      <w:pPr>
        <w:ind w:left="5664"/>
        <w:jc w:val="both"/>
        <w:rPr>
          <w:rFonts w:cstheme="minorHAnsi"/>
          <w:sz w:val="20"/>
          <w:szCs w:val="20"/>
        </w:rPr>
      </w:pPr>
    </w:p>
    <w:p w14:paraId="4E4024DF" w14:textId="77777777" w:rsidR="008C0191" w:rsidRPr="008C0191" w:rsidRDefault="002A3798" w:rsidP="002A3798">
      <w:pPr>
        <w:spacing w:after="0"/>
        <w:jc w:val="both"/>
        <w:rPr>
          <w:sz w:val="18"/>
          <w:szCs w:val="18"/>
        </w:rPr>
      </w:pPr>
      <w:r w:rsidRPr="002A3798">
        <w:rPr>
          <w:sz w:val="18"/>
          <w:szCs w:val="18"/>
        </w:rPr>
        <w:t xml:space="preserve">Podpisane (tradycyjnie – w wersji papierowej, lub elektronicznie – podpisem kwalifikowanym albo profilem zaufanym) oświadczenie należy przesłać </w:t>
      </w:r>
      <w:del w:id="0" w:author="Alicja Główczyńska" w:date="2020-06-29T23:30:00Z">
        <w:r w:rsidRPr="003B3A96" w:rsidDel="00B73DD3">
          <w:rPr>
            <w:b/>
            <w:sz w:val="18"/>
            <w:szCs w:val="18"/>
          </w:rPr>
          <w:delText>na minimum 2 godziny</w:delText>
        </w:r>
      </w:del>
      <w:ins w:id="1" w:author="Alicja Główczyńska" w:date="2020-06-29T23:30:00Z">
        <w:r w:rsidR="00B73DD3">
          <w:rPr>
            <w:b/>
            <w:sz w:val="18"/>
            <w:szCs w:val="18"/>
          </w:rPr>
          <w:t>w terminie podanym w zawiadomieniu o obronie doktors</w:t>
        </w:r>
      </w:ins>
      <w:ins w:id="2" w:author="Alicja Główczyńska" w:date="2020-06-29T23:31:00Z">
        <w:r w:rsidR="00B73DD3">
          <w:rPr>
            <w:b/>
            <w:sz w:val="18"/>
            <w:szCs w:val="18"/>
          </w:rPr>
          <w:t>kiej</w:t>
        </w:r>
      </w:ins>
      <w:del w:id="3" w:author="Alicja Główczyńska" w:date="2020-06-29T23:31:00Z">
        <w:r w:rsidRPr="002A3798" w:rsidDel="00B73DD3">
          <w:rPr>
            <w:sz w:val="18"/>
            <w:szCs w:val="18"/>
          </w:rPr>
          <w:delText xml:space="preserve"> przed planowaną dat</w:delText>
        </w:r>
        <w:r w:rsidR="005C4B9C" w:rsidDel="00B73DD3">
          <w:rPr>
            <w:sz w:val="18"/>
            <w:szCs w:val="18"/>
          </w:rPr>
          <w:delText>ą</w:delText>
        </w:r>
        <w:r w:rsidRPr="002A3798" w:rsidDel="00B73DD3">
          <w:rPr>
            <w:sz w:val="18"/>
            <w:szCs w:val="18"/>
          </w:rPr>
          <w:delText xml:space="preserve"> obrony</w:delText>
        </w:r>
      </w:del>
      <w:r w:rsidRPr="002A3798">
        <w:rPr>
          <w:sz w:val="18"/>
          <w:szCs w:val="18"/>
        </w:rPr>
        <w:t xml:space="preserve"> na adres e</w:t>
      </w:r>
      <w:r w:rsidR="005C4B9C">
        <w:rPr>
          <w:sz w:val="18"/>
          <w:szCs w:val="18"/>
        </w:rPr>
        <w:t>-</w:t>
      </w:r>
      <w:r w:rsidRPr="002A3798">
        <w:rPr>
          <w:sz w:val="18"/>
          <w:szCs w:val="18"/>
        </w:rPr>
        <w:t>mail podany w ogłoszeniu w</w:t>
      </w:r>
      <w:r w:rsidR="005C4B9C">
        <w:rPr>
          <w:sz w:val="18"/>
          <w:szCs w:val="18"/>
        </w:rPr>
        <w:t> </w:t>
      </w:r>
      <w:r w:rsidRPr="002A3798">
        <w:rPr>
          <w:sz w:val="18"/>
          <w:szCs w:val="18"/>
        </w:rPr>
        <w:t>BIP.</w:t>
      </w:r>
      <w:r w:rsidR="0012400A">
        <w:rPr>
          <w:sz w:val="18"/>
          <w:szCs w:val="18"/>
        </w:rPr>
        <w:t xml:space="preserve"> </w:t>
      </w:r>
      <w:r w:rsidR="003B3A96">
        <w:rPr>
          <w:sz w:val="18"/>
          <w:szCs w:val="18"/>
        </w:rPr>
        <w:t xml:space="preserve">Zwrotnie zostanie przesłany link do spotkania w aplikacji Microsoft </w:t>
      </w:r>
      <w:proofErr w:type="spellStart"/>
      <w:r w:rsidR="003B3A96">
        <w:rPr>
          <w:sz w:val="18"/>
          <w:szCs w:val="18"/>
        </w:rPr>
        <w:t>Teams</w:t>
      </w:r>
      <w:proofErr w:type="spellEnd"/>
      <w:r w:rsidR="003B06D4">
        <w:rPr>
          <w:sz w:val="18"/>
          <w:szCs w:val="18"/>
        </w:rPr>
        <w:t>.</w:t>
      </w:r>
    </w:p>
    <w:sectPr w:rsidR="008C0191" w:rsidRPr="008C0191" w:rsidSect="006B5422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918DD"/>
    <w:multiLevelType w:val="hybridMultilevel"/>
    <w:tmpl w:val="1FC071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53BCA"/>
    <w:multiLevelType w:val="hybridMultilevel"/>
    <w:tmpl w:val="911A256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05A66"/>
    <w:multiLevelType w:val="hybridMultilevel"/>
    <w:tmpl w:val="238409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20490"/>
    <w:multiLevelType w:val="hybridMultilevel"/>
    <w:tmpl w:val="50E61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B2E1C"/>
    <w:multiLevelType w:val="hybridMultilevel"/>
    <w:tmpl w:val="4DE013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200844">
    <w:abstractNumId w:val="3"/>
  </w:num>
  <w:num w:numId="2" w16cid:durableId="580987363">
    <w:abstractNumId w:val="4"/>
  </w:num>
  <w:num w:numId="3" w16cid:durableId="2081782560">
    <w:abstractNumId w:val="1"/>
  </w:num>
  <w:num w:numId="4" w16cid:durableId="214589209">
    <w:abstractNumId w:val="2"/>
  </w:num>
  <w:num w:numId="5" w16cid:durableId="202096013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icja Główczyńska">
    <w15:presenceInfo w15:providerId="AD" w15:userId="S-1-5-21-3453620053-3485345633-1098332826-10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07D"/>
    <w:rsid w:val="0005415D"/>
    <w:rsid w:val="000C667E"/>
    <w:rsid w:val="000E41FE"/>
    <w:rsid w:val="0012400A"/>
    <w:rsid w:val="001E1973"/>
    <w:rsid w:val="002674A2"/>
    <w:rsid w:val="002A3798"/>
    <w:rsid w:val="00380DDB"/>
    <w:rsid w:val="003B06D4"/>
    <w:rsid w:val="003B3A96"/>
    <w:rsid w:val="004A2044"/>
    <w:rsid w:val="004B449C"/>
    <w:rsid w:val="004C6B77"/>
    <w:rsid w:val="004D0750"/>
    <w:rsid w:val="005412E9"/>
    <w:rsid w:val="005C4B9C"/>
    <w:rsid w:val="006B5422"/>
    <w:rsid w:val="006C5E14"/>
    <w:rsid w:val="0081439B"/>
    <w:rsid w:val="0085507D"/>
    <w:rsid w:val="008644C8"/>
    <w:rsid w:val="008C0191"/>
    <w:rsid w:val="008F7F4E"/>
    <w:rsid w:val="00957096"/>
    <w:rsid w:val="00A02EA6"/>
    <w:rsid w:val="00A06FB0"/>
    <w:rsid w:val="00A14E9F"/>
    <w:rsid w:val="00A3095B"/>
    <w:rsid w:val="00A807DB"/>
    <w:rsid w:val="00A80ECD"/>
    <w:rsid w:val="00B2501C"/>
    <w:rsid w:val="00B73DD3"/>
    <w:rsid w:val="00D30E6F"/>
    <w:rsid w:val="00D41D8C"/>
    <w:rsid w:val="00D65092"/>
    <w:rsid w:val="00E55AA8"/>
    <w:rsid w:val="00E75FCA"/>
    <w:rsid w:val="00EB0991"/>
    <w:rsid w:val="00F018DB"/>
    <w:rsid w:val="00F23FA7"/>
    <w:rsid w:val="00F74659"/>
    <w:rsid w:val="00FA2BE4"/>
    <w:rsid w:val="00FB1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B1D00"/>
  <w15:docId w15:val="{8883F248-3B00-422A-AACF-17EF85184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E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2EA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A37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37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37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37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37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3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79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B5422"/>
    <w:rPr>
      <w:color w:val="0000FF" w:themeColor="hyperlink"/>
      <w:u w:val="single"/>
    </w:rPr>
  </w:style>
  <w:style w:type="paragraph" w:customStyle="1" w:styleId="Standard">
    <w:name w:val="Standard"/>
    <w:rsid w:val="006B542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Poprawka">
    <w:name w:val="Revision"/>
    <w:hidden/>
    <w:uiPriority w:val="99"/>
    <w:semiHidden/>
    <w:rsid w:val="000541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ni.lodz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7053D8A6550746A2F82501AA67DF5A" ma:contentTypeVersion="13" ma:contentTypeDescription="Utwórz nowy dokument." ma:contentTypeScope="" ma:versionID="64d49156c2c64c5058c459ce08260e02">
  <xsd:schema xmlns:xsd="http://www.w3.org/2001/XMLSchema" xmlns:xs="http://www.w3.org/2001/XMLSchema" xmlns:p="http://schemas.microsoft.com/office/2006/metadata/properties" xmlns:ns3="173fe32d-9abe-4eaf-b9bd-c36f300278e7" xmlns:ns4="79311f40-bd73-4a8b-a4eb-bdb3fe938cf2" targetNamespace="http://schemas.microsoft.com/office/2006/metadata/properties" ma:root="true" ma:fieldsID="c27d3bc94fbfd248b5794cc0422a4575" ns3:_="" ns4:_="">
    <xsd:import namespace="173fe32d-9abe-4eaf-b9bd-c36f300278e7"/>
    <xsd:import namespace="79311f40-bd73-4a8b-a4eb-bdb3fe938c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fe32d-9abe-4eaf-b9bd-c36f300278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11f40-bd73-4a8b-a4eb-bdb3fe938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D4491A-729C-410C-9626-D11702E98D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07767D-F7D4-4338-BD7C-E244028F5C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55506D-5504-43A1-BFF0-EFEC14670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fe32d-9abe-4eaf-b9bd-c36f300278e7"/>
    <ds:schemaRef ds:uri="79311f40-bd73-4a8b-a4eb-bdb3fe938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Natalia Halicka</cp:lastModifiedBy>
  <cp:revision>2</cp:revision>
  <dcterms:created xsi:type="dcterms:W3CDTF">2022-10-24T10:36:00Z</dcterms:created>
  <dcterms:modified xsi:type="dcterms:W3CDTF">2022-10-24T10:36:00Z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0x010100537053D8A6550746A2F82501AA67DF5A</vt:lpwstr>
  </property>
</Properties>
</file>