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B732" w14:textId="77777777" w:rsidR="0085507D" w:rsidRPr="005412E9" w:rsidRDefault="0085507D" w:rsidP="002A3798">
      <w:pPr>
        <w:jc w:val="both"/>
        <w:rPr>
          <w:sz w:val="20"/>
          <w:szCs w:val="20"/>
        </w:rPr>
      </w:pPr>
    </w:p>
    <w:p w14:paraId="71F4B507" w14:textId="77777777"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14:paraId="53D1D2C4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338F818B" w14:textId="77777777"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14:paraId="23699142" w14:textId="77777777"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23F649B3" w14:textId="77777777"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3A761EC3" w14:textId="77777777"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6086E44C" w14:textId="77777777"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14:paraId="31F12010" w14:textId="77777777"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14:paraId="0A67C13C" w14:textId="77777777"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14:paraId="496CCFD9" w14:textId="77777777"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6E6E8262" w14:textId="77777777"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208CDF8A" w14:textId="77777777"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14:paraId="57688760" w14:textId="77777777"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14:paraId="601E4A56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0516A4A1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50B670BB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14:paraId="020F9146" w14:textId="77777777"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2A44EE04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316BE327" w14:textId="77777777"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12F61587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05A4A507" w14:textId="77777777"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185BADE0" w14:textId="77777777"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102A23EC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3BB0DB64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0ADD702F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6C258148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75DD888F" w14:textId="77777777"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4ECCDB3F" w14:textId="77777777"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2403DF1F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43937CEE" w14:textId="77777777"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0C2C9A0B" w14:textId="77777777"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14:paraId="261E5AD6" w14:textId="77777777"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del w:id="0" w:author="Alicja Główczyńska" w:date="2020-06-29T23:30:00Z">
        <w:r w:rsidRPr="003B3A96" w:rsidDel="00B73DD3">
          <w:rPr>
            <w:b/>
            <w:sz w:val="18"/>
            <w:szCs w:val="18"/>
          </w:rPr>
          <w:delText>na minimum 2 godziny</w:delText>
        </w:r>
      </w:del>
      <w:ins w:id="1" w:author="Alicja Główczyńska" w:date="2020-06-29T23:30:00Z">
        <w:r w:rsidR="00B73DD3">
          <w:rPr>
            <w:b/>
            <w:sz w:val="18"/>
            <w:szCs w:val="18"/>
          </w:rPr>
          <w:t>w terminie podanym w zawiadomieniu o obronie doktors</w:t>
        </w:r>
      </w:ins>
      <w:ins w:id="2" w:author="Alicja Główczyńska" w:date="2020-06-29T23:31:00Z">
        <w:r w:rsidR="00B73DD3">
          <w:rPr>
            <w:b/>
            <w:sz w:val="18"/>
            <w:szCs w:val="18"/>
          </w:rPr>
          <w:t>kiej</w:t>
        </w:r>
      </w:ins>
      <w:del w:id="3" w:author="Alicja Główczyńska" w:date="2020-06-29T23:31:00Z">
        <w:r w:rsidRPr="002A3798" w:rsidDel="00B73DD3">
          <w:rPr>
            <w:sz w:val="18"/>
            <w:szCs w:val="18"/>
          </w:rPr>
          <w:delText xml:space="preserve"> przed planowaną dat</w:delText>
        </w:r>
        <w:r w:rsidR="005C4B9C" w:rsidDel="00B73DD3">
          <w:rPr>
            <w:sz w:val="18"/>
            <w:szCs w:val="18"/>
          </w:rPr>
          <w:delText>ą</w:delText>
        </w:r>
        <w:r w:rsidRPr="002A3798" w:rsidDel="00B73DD3">
          <w:rPr>
            <w:sz w:val="18"/>
            <w:szCs w:val="18"/>
          </w:rPr>
          <w:delText xml:space="preserve"> obrony</w:delText>
        </w:r>
      </w:del>
      <w:r w:rsidRPr="002A3798">
        <w:rPr>
          <w:sz w:val="18"/>
          <w:szCs w:val="18"/>
        </w:rPr>
        <w:t xml:space="preserve">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377747">
    <w:abstractNumId w:val="3"/>
  </w:num>
  <w:num w:numId="2" w16cid:durableId="1866820526">
    <w:abstractNumId w:val="4"/>
  </w:num>
  <w:num w:numId="3" w16cid:durableId="2033997883">
    <w:abstractNumId w:val="1"/>
  </w:num>
  <w:num w:numId="4" w16cid:durableId="285085947">
    <w:abstractNumId w:val="2"/>
  </w:num>
  <w:num w:numId="5" w16cid:durableId="10303809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cja Główczyńska">
    <w15:presenceInfo w15:providerId="AD" w15:userId="S-1-5-21-3453620053-3485345633-1098332826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412E9"/>
    <w:rsid w:val="005C4B9C"/>
    <w:rsid w:val="00645197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B73DD3"/>
    <w:rsid w:val="00D30E6F"/>
    <w:rsid w:val="00D41D8C"/>
    <w:rsid w:val="00D65092"/>
    <w:rsid w:val="00E55AA8"/>
    <w:rsid w:val="00E75FCA"/>
    <w:rsid w:val="00EB0991"/>
    <w:rsid w:val="00F018DB"/>
    <w:rsid w:val="00F23FA7"/>
    <w:rsid w:val="00F74659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8917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oprawka">
    <w:name w:val="Revision"/>
    <w:hidden/>
    <w:uiPriority w:val="99"/>
    <w:semiHidden/>
    <w:rsid w:val="00645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Halicka</cp:lastModifiedBy>
  <cp:revision>2</cp:revision>
  <dcterms:created xsi:type="dcterms:W3CDTF">2023-11-23T08:10:00Z</dcterms:created>
  <dcterms:modified xsi:type="dcterms:W3CDTF">2023-11-23T08:10:00Z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