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8ACE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0D81D775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49335615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517A2E68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57533042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2D6F4412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0933631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4A92AC80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>ającym na uruchomienie narzędzia Microsoft Teams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77F074E7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5EC1A9EB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46A07AB5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15903F88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59E20CB6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500E86D2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585704EC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D64BB63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C757CC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0241113A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53E8842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AFE0993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EC1FC5C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2FB127E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450120AC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574F497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17C2320D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006CBB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6FC18DF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6F6FDA79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311D5882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DD93324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208BC399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CDB7E0E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7B7F9EC6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Microsoft Teams</w:t>
      </w:r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C83DDE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5C30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2021-06-25T12:30:00Z</dcterms:created>
  <dcterms:modified xsi:type="dcterms:W3CDTF">2021-06-25T12:30:00Z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