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D7BB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2C1DD72F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0FD4ED09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76962644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9470126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34041826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C1F41B3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762825F9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D45B944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76E1509F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3CDEEB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4F073F07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409C94E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667CA667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57089AE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02C6A5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42F74E5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248519D4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213CA10D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2DFB2AB1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7A1A045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2E8E33FC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206D17E0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439B13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045121DE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378CF7AC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360659E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2CB3B34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04F1AC20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664E85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28334673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52227D9F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103A206B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C76EFA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002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C7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2021-12-09T13:25:00Z</dcterms:created>
  <dcterms:modified xsi:type="dcterms:W3CDTF">2021-12-09T13:25:00Z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