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D896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2080C358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06D2BA13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5D3919BB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729D08ED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0D6C5ED1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117E2F00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Teams: </w:t>
      </w:r>
    </w:p>
    <w:p w14:paraId="30DDD9E2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>ającym na uruchomienie narzędzia Microsoft Teams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49FC867F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77C09657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32549080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całość spotkania publicznego w Microsoft Teams będzie rejestrowana zgodnie z przepisami art. 191 ust. 1 a ustawy z 20 lipca 2018 r. Prawo o szkolnictwie wyższym i nauce (tj. Dz. U. z 2020 r., poz. 85 ze zm.).</w:t>
      </w:r>
    </w:p>
    <w:p w14:paraId="713852F1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18D2DC97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6C655C34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078F1E72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188FB017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5B63306E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0745D025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1C4EC94D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158D48BF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682C7C95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0DB45EFC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5BACB0E1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0B0A7E95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2CA6E19D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192A0274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7BACDB60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3168FDC4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23DC26D7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4FCAC964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319CDF84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6A378ACA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6FD45E4B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del w:id="0" w:author="Alicja Główczyńska" w:date="2020-06-29T23:30:00Z">
        <w:r w:rsidRPr="003B3A96" w:rsidDel="00B73DD3">
          <w:rPr>
            <w:b/>
            <w:sz w:val="18"/>
            <w:szCs w:val="18"/>
          </w:rPr>
          <w:delText>na minimum 2 godziny</w:delText>
        </w:r>
      </w:del>
      <w:ins w:id="1" w:author="Alicja Główczyńska" w:date="2020-06-29T23:30:00Z">
        <w:r w:rsidR="00B73DD3">
          <w:rPr>
            <w:b/>
            <w:sz w:val="18"/>
            <w:szCs w:val="18"/>
          </w:rPr>
          <w:t>w terminie podanym w zawiadomieniu o obronie doktors</w:t>
        </w:r>
      </w:ins>
      <w:ins w:id="2" w:author="Alicja Główczyńska" w:date="2020-06-29T23:31:00Z">
        <w:r w:rsidR="00B73DD3">
          <w:rPr>
            <w:b/>
            <w:sz w:val="18"/>
            <w:szCs w:val="18"/>
          </w:rPr>
          <w:t>kiej</w:t>
        </w:r>
      </w:ins>
      <w:del w:id="3" w:author="Alicja Główczyńska" w:date="2020-06-29T23:31:00Z">
        <w:r w:rsidRPr="002A3798" w:rsidDel="00B73DD3">
          <w:rPr>
            <w:sz w:val="18"/>
            <w:szCs w:val="18"/>
          </w:rPr>
          <w:delText xml:space="preserve"> przed planowaną dat</w:delText>
        </w:r>
        <w:r w:rsidR="005C4B9C" w:rsidDel="00B73DD3">
          <w:rPr>
            <w:sz w:val="18"/>
            <w:szCs w:val="18"/>
          </w:rPr>
          <w:delText>ą</w:delText>
        </w:r>
        <w:r w:rsidRPr="002A3798" w:rsidDel="00B73DD3">
          <w:rPr>
            <w:sz w:val="18"/>
            <w:szCs w:val="18"/>
          </w:rPr>
          <w:delText xml:space="preserve"> obrony</w:delText>
        </w:r>
      </w:del>
      <w:r w:rsidRPr="002A3798">
        <w:rPr>
          <w:sz w:val="18"/>
          <w:szCs w:val="18"/>
        </w:rPr>
        <w:t xml:space="preserve">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>Zwrotnie zostanie przesłany link do spotkania w aplikacji Microsoft Teams</w:t>
      </w:r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ja Główczyńska">
    <w15:presenceInfo w15:providerId="AD" w15:userId="S-1-5-21-3453620053-3485345633-109833282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AC2FEE"/>
    <w:rsid w:val="00B2501C"/>
    <w:rsid w:val="00B73DD3"/>
    <w:rsid w:val="00D30E6F"/>
    <w:rsid w:val="00D41D8C"/>
    <w:rsid w:val="00D65092"/>
    <w:rsid w:val="00E55AA8"/>
    <w:rsid w:val="00E75FCA"/>
    <w:rsid w:val="00EB0991"/>
    <w:rsid w:val="00F018DB"/>
    <w:rsid w:val="00F23FA7"/>
    <w:rsid w:val="00F74659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EC1D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AC2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2021-10-26T09:46:00Z</dcterms:created>
  <dcterms:modified xsi:type="dcterms:W3CDTF">2021-10-26T09:46:00Z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